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4F8A8" w14:textId="77777777" w:rsidR="00975BED" w:rsidRDefault="00975BED" w:rsidP="00125BFD">
      <w:pPr>
        <w:pStyle w:val="NoParagraphStyle"/>
        <w:spacing w:line="360" w:lineRule="auto"/>
        <w:rPr>
          <w:rFonts w:ascii="Bradley Hand" w:hAnsi="Bradley Hand" w:cs="Bradley Hand"/>
          <w:b/>
          <w:bCs/>
          <w:color w:val="004A7F"/>
          <w:sz w:val="22"/>
          <w:szCs w:val="22"/>
        </w:rPr>
      </w:pPr>
    </w:p>
    <w:p w14:paraId="54E42CA8" w14:textId="77777777" w:rsidR="00975BED" w:rsidRDefault="00975BED" w:rsidP="00125BFD">
      <w:pPr>
        <w:pStyle w:val="NoParagraphStyle"/>
        <w:spacing w:line="360" w:lineRule="auto"/>
        <w:rPr>
          <w:rFonts w:ascii="Bradley Hand" w:hAnsi="Bradley Hand" w:cs="Bradley Hand"/>
          <w:b/>
          <w:bCs/>
          <w:color w:val="004A7F"/>
          <w:sz w:val="22"/>
          <w:szCs w:val="22"/>
        </w:rPr>
      </w:pPr>
    </w:p>
    <w:p w14:paraId="50920AF6" w14:textId="77777777" w:rsidR="00975BED" w:rsidRPr="00125BFD" w:rsidRDefault="00975BED" w:rsidP="00125BFD">
      <w:pPr>
        <w:pStyle w:val="NoParagraphStyle"/>
        <w:spacing w:line="240" w:lineRule="auto"/>
        <w:rPr>
          <w:bCs/>
          <w:color w:val="004A7F"/>
          <w:sz w:val="22"/>
          <w:szCs w:val="22"/>
        </w:rPr>
      </w:pPr>
      <w:r w:rsidRPr="00125BFD">
        <w:rPr>
          <w:bCs/>
          <w:color w:val="004A7F"/>
          <w:sz w:val="22"/>
          <w:szCs w:val="22"/>
        </w:rPr>
        <w:t xml:space="preserve">Friends of the North Leverett Sawmill LETTER OF SUPPORT </w:t>
      </w:r>
    </w:p>
    <w:p w14:paraId="0DBB68B8" w14:textId="521B6C2E" w:rsidR="00975BED" w:rsidRPr="00125BFD" w:rsidRDefault="00FE3FEA" w:rsidP="00125BFD">
      <w:pPr>
        <w:pStyle w:val="NoParagraphStyle"/>
        <w:spacing w:line="240" w:lineRule="auto"/>
        <w:rPr>
          <w:bCs/>
          <w:color w:val="004A7F"/>
          <w:sz w:val="22"/>
          <w:szCs w:val="22"/>
        </w:rPr>
      </w:pPr>
      <w:r w:rsidRPr="00125BFD">
        <w:rPr>
          <w:bCs/>
          <w:color w:val="004A7F"/>
          <w:sz w:val="22"/>
          <w:szCs w:val="22"/>
        </w:rPr>
        <w:t>MA 250 Grants Program hosted by the Massachusetts Office of Travel and Tourism (MOTT).</w:t>
      </w:r>
    </w:p>
    <w:p w14:paraId="3D2549A2" w14:textId="77777777" w:rsidR="00125BFD" w:rsidRDefault="00975BED" w:rsidP="00125BFD">
      <w:pPr>
        <w:pStyle w:val="NoParagraphStyle"/>
        <w:spacing w:line="240" w:lineRule="auto"/>
        <w:rPr>
          <w:bCs/>
          <w:color w:val="004A7F"/>
          <w:sz w:val="22"/>
          <w:szCs w:val="22"/>
        </w:rPr>
      </w:pPr>
      <w:r w:rsidRPr="00125BFD">
        <w:rPr>
          <w:bCs/>
          <w:color w:val="004A7F"/>
          <w:sz w:val="22"/>
          <w:szCs w:val="22"/>
        </w:rPr>
        <w:t xml:space="preserve">SLARROW SAWMILL </w:t>
      </w:r>
      <w:r w:rsidR="00FE3FEA" w:rsidRPr="00125BFD">
        <w:rPr>
          <w:bCs/>
          <w:color w:val="004A7F"/>
          <w:sz w:val="22"/>
          <w:szCs w:val="22"/>
        </w:rPr>
        <w:t>programming</w:t>
      </w:r>
    </w:p>
    <w:p w14:paraId="7BD13A7C" w14:textId="77777777" w:rsidR="00125BFD" w:rsidRDefault="00125BFD" w:rsidP="00125BFD">
      <w:pPr>
        <w:pStyle w:val="NoParagraphStyle"/>
        <w:spacing w:line="240" w:lineRule="auto"/>
        <w:rPr>
          <w:bCs/>
          <w:color w:val="004A7F"/>
          <w:sz w:val="22"/>
          <w:szCs w:val="22"/>
        </w:rPr>
      </w:pPr>
    </w:p>
    <w:p w14:paraId="25EB3B9C" w14:textId="731A1D00" w:rsidR="00975BED" w:rsidRPr="00125BFD" w:rsidRDefault="00FE3FEA" w:rsidP="00125BFD">
      <w:pPr>
        <w:pStyle w:val="NoParagraphStyle"/>
        <w:spacing w:line="240" w:lineRule="auto"/>
        <w:rPr>
          <w:bCs/>
          <w:color w:val="004A7F"/>
          <w:sz w:val="22"/>
          <w:szCs w:val="22"/>
        </w:rPr>
      </w:pPr>
      <w:r w:rsidRPr="00125BFD">
        <w:rPr>
          <w:bCs/>
          <w:color w:val="004A7F"/>
          <w:sz w:val="22"/>
          <w:szCs w:val="22"/>
        </w:rPr>
        <w:t>9 August</w:t>
      </w:r>
      <w:r w:rsidR="00975BED" w:rsidRPr="00125BFD">
        <w:rPr>
          <w:bCs/>
          <w:color w:val="004A7F"/>
          <w:sz w:val="22"/>
          <w:szCs w:val="22"/>
        </w:rPr>
        <w:t xml:space="preserve"> 2024</w:t>
      </w:r>
    </w:p>
    <w:p w14:paraId="26C2E11F" w14:textId="77777777" w:rsidR="00125BFD" w:rsidRDefault="00125BFD" w:rsidP="00125BFD">
      <w:pPr>
        <w:pStyle w:val="NoParagraphStyle"/>
        <w:spacing w:line="360" w:lineRule="auto"/>
        <w:rPr>
          <w:bCs/>
          <w:color w:val="004A7F"/>
          <w:sz w:val="22"/>
          <w:szCs w:val="22"/>
        </w:rPr>
      </w:pPr>
    </w:p>
    <w:p w14:paraId="4B0690B4" w14:textId="4BD78980" w:rsidR="00975BED" w:rsidRPr="00125BFD" w:rsidRDefault="00975BED" w:rsidP="00125BFD">
      <w:pPr>
        <w:pStyle w:val="NoParagraphStyle"/>
        <w:spacing w:line="360" w:lineRule="auto"/>
        <w:rPr>
          <w:bCs/>
          <w:color w:val="004A7F"/>
          <w:sz w:val="22"/>
          <w:szCs w:val="22"/>
        </w:rPr>
      </w:pPr>
      <w:r w:rsidRPr="00125BFD">
        <w:rPr>
          <w:bCs/>
          <w:color w:val="004A7F"/>
          <w:sz w:val="22"/>
          <w:szCs w:val="22"/>
        </w:rPr>
        <w:t xml:space="preserve">To </w:t>
      </w:r>
      <w:r w:rsidR="00FE3FEA" w:rsidRPr="00125BFD">
        <w:rPr>
          <w:bCs/>
          <w:color w:val="004A7F"/>
          <w:sz w:val="22"/>
          <w:szCs w:val="22"/>
        </w:rPr>
        <w:t>The Executive Office of Economic Development (EOED) through the Massachusetts Office of Travel and Tourism (MOTT)</w:t>
      </w:r>
    </w:p>
    <w:p w14:paraId="1E9006AF" w14:textId="158198EA" w:rsidR="0018651B" w:rsidRPr="0018651B" w:rsidRDefault="00975BED" w:rsidP="00125BFD">
      <w:pPr>
        <w:spacing w:line="360" w:lineRule="auto"/>
        <w:rPr>
          <w:rFonts w:ascii="Minion Pro" w:hAnsi="Minion Pro"/>
          <w:bCs/>
          <w:color w:val="2F5496" w:themeColor="accent1" w:themeShade="BF"/>
          <w:sz w:val="22"/>
          <w:szCs w:val="22"/>
        </w:rPr>
      </w:pPr>
      <w:r>
        <w:rPr>
          <w:b/>
          <w:bCs/>
          <w:color w:val="004A7F"/>
          <w:sz w:val="22"/>
          <w:szCs w:val="22"/>
        </w:rPr>
        <w:tab/>
      </w:r>
      <w:r w:rsidRPr="0018651B">
        <w:rPr>
          <w:rFonts w:ascii="Minion Pro" w:hAnsi="Minion Pro"/>
          <w:bCs/>
          <w:color w:val="2F5496" w:themeColor="accent1" w:themeShade="BF"/>
          <w:sz w:val="22"/>
          <w:szCs w:val="22"/>
        </w:rPr>
        <w:t xml:space="preserve">The </w:t>
      </w:r>
      <w:r w:rsidR="00873D5B" w:rsidRPr="0018651B">
        <w:rPr>
          <w:rFonts w:ascii="Minion Pro" w:hAnsi="Minion Pro"/>
          <w:bCs/>
          <w:color w:val="2F5496" w:themeColor="accent1" w:themeShade="BF"/>
          <w:sz w:val="22"/>
          <w:szCs w:val="22"/>
        </w:rPr>
        <w:t xml:space="preserve">Leverett </w:t>
      </w:r>
      <w:r w:rsidRPr="0018651B">
        <w:rPr>
          <w:rFonts w:ascii="Minion Pro" w:hAnsi="Minion Pro"/>
          <w:bCs/>
          <w:color w:val="2F5496" w:themeColor="accent1" w:themeShade="BF"/>
          <w:sz w:val="22"/>
          <w:szCs w:val="22"/>
        </w:rPr>
        <w:t xml:space="preserve">Historical Commission </w:t>
      </w:r>
      <w:r w:rsidR="00FE3FEA" w:rsidRPr="0018651B">
        <w:rPr>
          <w:rFonts w:ascii="Minion Pro" w:hAnsi="Minion Pro"/>
          <w:bCs/>
          <w:color w:val="2F5496" w:themeColor="accent1" w:themeShade="BF"/>
          <w:sz w:val="22"/>
          <w:szCs w:val="22"/>
        </w:rPr>
        <w:t>support</w:t>
      </w:r>
      <w:r w:rsidR="0018651B" w:rsidRPr="0018651B">
        <w:rPr>
          <w:rFonts w:ascii="Minion Pro" w:hAnsi="Minion Pro"/>
          <w:bCs/>
          <w:color w:val="2F5496" w:themeColor="accent1" w:themeShade="BF"/>
          <w:sz w:val="22"/>
          <w:szCs w:val="22"/>
        </w:rPr>
        <w:t>s</w:t>
      </w:r>
      <w:r w:rsidRPr="0018651B">
        <w:rPr>
          <w:rFonts w:ascii="Minion Pro" w:hAnsi="Minion Pro"/>
          <w:bCs/>
          <w:color w:val="2F5496" w:themeColor="accent1" w:themeShade="BF"/>
          <w:sz w:val="22"/>
          <w:szCs w:val="22"/>
        </w:rPr>
        <w:t xml:space="preserve"> the </w:t>
      </w:r>
      <w:r w:rsidR="00964C5D">
        <w:rPr>
          <w:rFonts w:ascii="Minion Pro" w:hAnsi="Minion Pro"/>
          <w:bCs/>
          <w:color w:val="2F5496" w:themeColor="accent1" w:themeShade="BF"/>
          <w:sz w:val="22"/>
          <w:szCs w:val="22"/>
        </w:rPr>
        <w:t>F</w:t>
      </w:r>
      <w:r w:rsidR="000D3BC2">
        <w:rPr>
          <w:rFonts w:ascii="Minion Pro" w:hAnsi="Minion Pro"/>
          <w:bCs/>
          <w:color w:val="2F5496" w:themeColor="accent1" w:themeShade="BF"/>
          <w:sz w:val="22"/>
          <w:szCs w:val="22"/>
        </w:rPr>
        <w:t>riends of the North Leverett Sawmill</w:t>
      </w:r>
      <w:r w:rsidRPr="0018651B">
        <w:rPr>
          <w:rFonts w:ascii="Minion Pro" w:hAnsi="Minion Pro"/>
          <w:bCs/>
          <w:color w:val="2F5496" w:themeColor="accent1" w:themeShade="BF"/>
          <w:sz w:val="22"/>
          <w:szCs w:val="22"/>
        </w:rPr>
        <w:t xml:space="preserve"> (FONLS)’s </w:t>
      </w:r>
      <w:r w:rsidR="00873D5B" w:rsidRPr="0018651B">
        <w:rPr>
          <w:rFonts w:ascii="Minion Pro" w:hAnsi="Minion Pro"/>
          <w:bCs/>
          <w:color w:val="2F5496" w:themeColor="accent1" w:themeShade="BF"/>
          <w:sz w:val="22"/>
          <w:szCs w:val="22"/>
        </w:rPr>
        <w:t>innovative program</w:t>
      </w:r>
      <w:r w:rsidR="00FE3FEA" w:rsidRPr="0018651B">
        <w:rPr>
          <w:rFonts w:ascii="Minion Pro" w:hAnsi="Minion Pro"/>
          <w:bCs/>
          <w:color w:val="2F5496" w:themeColor="accent1" w:themeShade="BF"/>
          <w:sz w:val="22"/>
          <w:szCs w:val="22"/>
        </w:rPr>
        <w:t xml:space="preserve"> which has </w:t>
      </w:r>
      <w:r w:rsidR="00FE3FEA" w:rsidRPr="0018651B">
        <w:rPr>
          <w:rFonts w:ascii="Minion Pro" w:hAnsi="Minion Pro" w:cs="Minion Pro"/>
          <w:bCs/>
          <w:color w:val="2F5496" w:themeColor="accent1" w:themeShade="BF"/>
          <w:sz w:val="22"/>
          <w:szCs w:val="22"/>
        </w:rPr>
        <w:t xml:space="preserve">a direct connection to the American Revolution in Massachusetts, </w:t>
      </w:r>
      <w:r w:rsidR="00FE3FEA" w:rsidRPr="0018651B">
        <w:rPr>
          <w:rFonts w:ascii="Minion Pro" w:hAnsi="Minion Pro"/>
          <w:bCs/>
          <w:color w:val="2F5496" w:themeColor="accent1" w:themeShade="BF"/>
          <w:sz w:val="22"/>
          <w:szCs w:val="22"/>
        </w:rPr>
        <w:t>through</w:t>
      </w:r>
      <w:r w:rsidR="00FE3FEA" w:rsidRPr="0018651B">
        <w:rPr>
          <w:rFonts w:ascii="Minion Pro" w:hAnsi="Minion Pro" w:cs="Minion Pro"/>
          <w:bCs/>
          <w:color w:val="2F5496" w:themeColor="accent1" w:themeShade="BF"/>
          <w:sz w:val="22"/>
          <w:szCs w:val="22"/>
        </w:rPr>
        <w:t xml:space="preserve"> a creative</w:t>
      </w:r>
      <w:r w:rsidR="00873D5B" w:rsidRPr="0018651B">
        <w:rPr>
          <w:rFonts w:ascii="Minion Pro" w:hAnsi="Minion Pro"/>
          <w:bCs/>
          <w:color w:val="2F5496" w:themeColor="accent1" w:themeShade="BF"/>
          <w:sz w:val="22"/>
          <w:szCs w:val="22"/>
        </w:rPr>
        <w:t xml:space="preserve"> </w:t>
      </w:r>
      <w:r w:rsidR="00FE3FEA" w:rsidRPr="0018651B">
        <w:rPr>
          <w:rFonts w:ascii="Minion Pro" w:hAnsi="Minion Pro" w:cs="Minion Pro"/>
          <w:bCs/>
          <w:color w:val="2F5496" w:themeColor="accent1" w:themeShade="BF"/>
          <w:sz w:val="22"/>
          <w:szCs w:val="22"/>
        </w:rPr>
        <w:t xml:space="preserve">approach to celebrating the nation’s </w:t>
      </w:r>
      <w:proofErr w:type="spellStart"/>
      <w:r w:rsidR="00FE3FEA" w:rsidRPr="0018651B">
        <w:rPr>
          <w:rFonts w:ascii="Minion Pro" w:hAnsi="Minion Pro" w:cs="Minion Pro"/>
          <w:bCs/>
          <w:color w:val="2F5496" w:themeColor="accent1" w:themeShade="BF"/>
          <w:sz w:val="22"/>
          <w:szCs w:val="22"/>
        </w:rPr>
        <w:t>semiquincentennial</w:t>
      </w:r>
      <w:proofErr w:type="spellEnd"/>
      <w:r w:rsidR="000D3BC2">
        <w:rPr>
          <w:rFonts w:ascii="Minion Pro" w:hAnsi="Minion Pro" w:cs="Minion Pro"/>
          <w:bCs/>
          <w:color w:val="2F5496" w:themeColor="accent1" w:themeShade="BF"/>
          <w:sz w:val="22"/>
          <w:szCs w:val="22"/>
        </w:rPr>
        <w:t xml:space="preserve"> in 2026</w:t>
      </w:r>
      <w:r w:rsidR="00F12E5D">
        <w:rPr>
          <w:rFonts w:ascii="Minion Pro" w:hAnsi="Minion Pro" w:cs="Minion Pro"/>
          <w:bCs/>
          <w:color w:val="2F5496" w:themeColor="accent1" w:themeShade="BF"/>
          <w:sz w:val="22"/>
          <w:szCs w:val="22"/>
        </w:rPr>
        <w:t xml:space="preserve"> and increasing tourism in the western part of the state</w:t>
      </w:r>
      <w:r w:rsidR="00FE3FEA" w:rsidRPr="0018651B">
        <w:rPr>
          <w:rFonts w:ascii="Minion Pro" w:hAnsi="Minion Pro" w:cs="Minion Pro"/>
          <w:bCs/>
          <w:color w:val="2F5496" w:themeColor="accent1" w:themeShade="BF"/>
          <w:sz w:val="22"/>
          <w:szCs w:val="22"/>
        </w:rPr>
        <w:t xml:space="preserve">. </w:t>
      </w:r>
      <w:r w:rsidR="00873D5B" w:rsidRPr="0018651B">
        <w:rPr>
          <w:rFonts w:ascii="Minion Pro" w:hAnsi="Minion Pro"/>
          <w:bCs/>
          <w:color w:val="2F5496" w:themeColor="accent1" w:themeShade="BF"/>
          <w:sz w:val="22"/>
          <w:szCs w:val="22"/>
        </w:rPr>
        <w:t xml:space="preserve"> </w:t>
      </w:r>
    </w:p>
    <w:p w14:paraId="1047AC57" w14:textId="77777777" w:rsidR="0018651B" w:rsidRDefault="0018651B" w:rsidP="00125BFD">
      <w:pPr>
        <w:spacing w:line="360" w:lineRule="auto"/>
        <w:rPr>
          <w:rFonts w:ascii="Minion Pro" w:eastAsia="Times New Roman" w:hAnsi="Minion Pro" w:cs="Arial"/>
          <w:b/>
          <w:color w:val="2F5496" w:themeColor="accent1" w:themeShade="BF"/>
          <w:sz w:val="22"/>
          <w:szCs w:val="22"/>
          <w:shd w:val="clear" w:color="auto" w:fill="FFFFFF"/>
        </w:rPr>
      </w:pPr>
    </w:p>
    <w:p w14:paraId="5CC46311" w14:textId="6FEC00D2" w:rsidR="0018651B" w:rsidRPr="0018651B" w:rsidRDefault="0018651B" w:rsidP="00125BFD">
      <w:pPr>
        <w:spacing w:line="360" w:lineRule="auto"/>
        <w:ind w:firstLine="720"/>
        <w:rPr>
          <w:rFonts w:ascii="Minion Pro" w:eastAsia="Times New Roman" w:hAnsi="Minion Pro" w:cs="Arial"/>
          <w:color w:val="2F5496" w:themeColor="accent1" w:themeShade="BF"/>
          <w:sz w:val="22"/>
          <w:szCs w:val="22"/>
          <w:shd w:val="clear" w:color="auto" w:fill="FFFFFF"/>
        </w:rPr>
      </w:pPr>
      <w:r w:rsidRPr="0018651B">
        <w:rPr>
          <w:rFonts w:ascii="Minion Pro" w:eastAsia="Times New Roman" w:hAnsi="Minion Pro" w:cs="Arial"/>
          <w:color w:val="2F5496" w:themeColor="accent1" w:themeShade="BF"/>
          <w:sz w:val="22"/>
          <w:szCs w:val="22"/>
          <w:shd w:val="clear" w:color="auto" w:fill="FFFFFF"/>
        </w:rPr>
        <w:t>The FONLS</w:t>
      </w:r>
      <w:r w:rsidR="00873D5B" w:rsidRPr="0018651B">
        <w:rPr>
          <w:rFonts w:ascii="Minion Pro" w:eastAsia="Times New Roman" w:hAnsi="Minion Pro" w:cs="Arial"/>
          <w:color w:val="2F5496" w:themeColor="accent1" w:themeShade="BF"/>
          <w:sz w:val="22"/>
          <w:szCs w:val="22"/>
          <w:shd w:val="clear" w:color="auto" w:fill="FFFFFF"/>
        </w:rPr>
        <w:t xml:space="preserve"> grant proposal will focus on the lives of Major Richard Montague </w:t>
      </w:r>
      <w:r w:rsidR="00471CED" w:rsidRPr="0018651B">
        <w:rPr>
          <w:rFonts w:ascii="Minion Pro" w:eastAsia="Times New Roman" w:hAnsi="Minion Pro" w:cs="Arial"/>
          <w:color w:val="2F5496" w:themeColor="accent1" w:themeShade="BF"/>
          <w:sz w:val="22"/>
          <w:szCs w:val="22"/>
          <w:shd w:val="clear" w:color="auto" w:fill="FFFFFF"/>
        </w:rPr>
        <w:t xml:space="preserve">(Washington’s Continental Army) </w:t>
      </w:r>
      <w:r w:rsidR="00873D5B" w:rsidRPr="0018651B">
        <w:rPr>
          <w:rFonts w:ascii="Minion Pro" w:eastAsia="Times New Roman" w:hAnsi="Minion Pro" w:cs="Arial"/>
          <w:color w:val="2F5496" w:themeColor="accent1" w:themeShade="BF"/>
          <w:sz w:val="22"/>
          <w:szCs w:val="22"/>
          <w:shd w:val="clear" w:color="auto" w:fill="FFFFFF"/>
        </w:rPr>
        <w:t xml:space="preserve">and Capt. Joseph </w:t>
      </w:r>
      <w:proofErr w:type="spellStart"/>
      <w:r w:rsidR="00873D5B" w:rsidRPr="0018651B">
        <w:rPr>
          <w:rFonts w:ascii="Minion Pro" w:eastAsia="Times New Roman" w:hAnsi="Minion Pro" w:cs="Arial"/>
          <w:color w:val="2F5496" w:themeColor="accent1" w:themeShade="BF"/>
          <w:sz w:val="22"/>
          <w:szCs w:val="22"/>
          <w:shd w:val="clear" w:color="auto" w:fill="FFFFFF"/>
        </w:rPr>
        <w:t>Slarrow</w:t>
      </w:r>
      <w:proofErr w:type="spellEnd"/>
      <w:r w:rsidR="00873D5B" w:rsidRPr="0018651B">
        <w:rPr>
          <w:rFonts w:ascii="Minion Pro" w:eastAsia="Times New Roman" w:hAnsi="Minion Pro" w:cs="Arial"/>
          <w:color w:val="2F5496" w:themeColor="accent1" w:themeShade="BF"/>
          <w:sz w:val="22"/>
          <w:szCs w:val="22"/>
          <w:shd w:val="clear" w:color="auto" w:fill="FFFFFF"/>
        </w:rPr>
        <w:t> </w:t>
      </w:r>
      <w:r w:rsidR="00471CED" w:rsidRPr="0018651B">
        <w:rPr>
          <w:rFonts w:ascii="Minion Pro" w:eastAsia="Times New Roman" w:hAnsi="Minion Pro" w:cs="Arial"/>
          <w:color w:val="2F5496" w:themeColor="accent1" w:themeShade="BF"/>
          <w:sz w:val="22"/>
          <w:szCs w:val="22"/>
          <w:shd w:val="clear" w:color="auto" w:fill="FFFFFF"/>
        </w:rPr>
        <w:t>(Leader of Leverett’s Revolutionary War Militia</w:t>
      </w:r>
      <w:r w:rsidRPr="0018651B">
        <w:rPr>
          <w:rFonts w:ascii="Minion Pro" w:eastAsia="Times New Roman" w:hAnsi="Minion Pro" w:cs="Arial"/>
          <w:color w:val="2F5496" w:themeColor="accent1" w:themeShade="BF"/>
          <w:sz w:val="22"/>
          <w:szCs w:val="22"/>
          <w:shd w:val="clear" w:color="auto" w:fill="FFFFFF"/>
        </w:rPr>
        <w:t>)</w:t>
      </w:r>
      <w:r w:rsidR="00471CED" w:rsidRPr="0018651B">
        <w:rPr>
          <w:rFonts w:ascii="Minion Pro" w:eastAsia="Times New Roman" w:hAnsi="Minion Pro" w:cs="Arial"/>
          <w:color w:val="2F5496" w:themeColor="accent1" w:themeShade="BF"/>
          <w:sz w:val="22"/>
          <w:szCs w:val="22"/>
          <w:shd w:val="clear" w:color="auto" w:fill="FFFFFF"/>
        </w:rPr>
        <w:t xml:space="preserve"> through</w:t>
      </w:r>
      <w:r w:rsidR="00873D5B" w:rsidRPr="0018651B">
        <w:rPr>
          <w:rFonts w:ascii="Minion Pro" w:eastAsia="Times New Roman" w:hAnsi="Minion Pro" w:cs="Arial"/>
          <w:color w:val="2F5496" w:themeColor="accent1" w:themeShade="BF"/>
          <w:sz w:val="22"/>
          <w:szCs w:val="22"/>
          <w:shd w:val="clear" w:color="auto" w:fill="FFFFFF"/>
        </w:rPr>
        <w:t xml:space="preserve"> </w:t>
      </w:r>
      <w:r w:rsidR="00471CED" w:rsidRPr="0018651B">
        <w:rPr>
          <w:rFonts w:ascii="Minion Pro" w:eastAsia="Times New Roman" w:hAnsi="Minion Pro" w:cs="Arial"/>
          <w:color w:val="2F5496" w:themeColor="accent1" w:themeShade="BF"/>
          <w:sz w:val="22"/>
          <w:szCs w:val="22"/>
          <w:shd w:val="clear" w:color="auto" w:fill="FFFFFF"/>
        </w:rPr>
        <w:t xml:space="preserve">a reenactment at the Sawmill property </w:t>
      </w:r>
      <w:r w:rsidR="001E43B4">
        <w:rPr>
          <w:rFonts w:ascii="Minion Pro" w:eastAsia="Times New Roman" w:hAnsi="Minion Pro" w:cs="Arial"/>
          <w:color w:val="2F5496" w:themeColor="accent1" w:themeShade="BF"/>
          <w:sz w:val="22"/>
          <w:szCs w:val="22"/>
          <w:shd w:val="clear" w:color="auto" w:fill="FFFFFF"/>
        </w:rPr>
        <w:t>Heritage Park</w:t>
      </w:r>
      <w:r w:rsidR="00964C5D">
        <w:rPr>
          <w:rFonts w:ascii="Minion Pro" w:eastAsia="Times New Roman" w:hAnsi="Minion Pro" w:cs="Arial"/>
          <w:color w:val="2F5496" w:themeColor="accent1" w:themeShade="BF"/>
          <w:sz w:val="22"/>
          <w:szCs w:val="22"/>
          <w:shd w:val="clear" w:color="auto" w:fill="FFFFFF"/>
        </w:rPr>
        <w:t xml:space="preserve"> </w:t>
      </w:r>
      <w:r w:rsidR="00471CED" w:rsidRPr="0018651B">
        <w:rPr>
          <w:rFonts w:ascii="Minion Pro" w:eastAsia="Times New Roman" w:hAnsi="Minion Pro" w:cs="Arial"/>
          <w:color w:val="2F5496" w:themeColor="accent1" w:themeShade="BF"/>
          <w:sz w:val="22"/>
          <w:szCs w:val="22"/>
          <w:shd w:val="clear" w:color="auto" w:fill="FFFFFF"/>
        </w:rPr>
        <w:t xml:space="preserve">and a staged reading </w:t>
      </w:r>
      <w:r w:rsidR="00964C5D">
        <w:rPr>
          <w:rFonts w:ascii="Minion Pro" w:eastAsia="Times New Roman" w:hAnsi="Minion Pro" w:cs="Arial"/>
          <w:color w:val="2F5496" w:themeColor="accent1" w:themeShade="BF"/>
          <w:sz w:val="22"/>
          <w:szCs w:val="22"/>
          <w:shd w:val="clear" w:color="auto" w:fill="FFFFFF"/>
        </w:rPr>
        <w:t xml:space="preserve">at the Sawmill </w:t>
      </w:r>
      <w:r w:rsidR="00471CED" w:rsidRPr="0018651B">
        <w:rPr>
          <w:rFonts w:ascii="Minion Pro" w:eastAsia="Times New Roman" w:hAnsi="Minion Pro" w:cs="Arial"/>
          <w:color w:val="2F5496" w:themeColor="accent1" w:themeShade="BF"/>
          <w:sz w:val="22"/>
          <w:szCs w:val="22"/>
          <w:shd w:val="clear" w:color="auto" w:fill="FFFFFF"/>
        </w:rPr>
        <w:t>of the two men talking</w:t>
      </w:r>
      <w:r w:rsidRPr="0018651B">
        <w:rPr>
          <w:rFonts w:ascii="Minion Pro" w:eastAsia="Times New Roman" w:hAnsi="Minion Pro" w:cs="Arial"/>
          <w:color w:val="2F5496" w:themeColor="accent1" w:themeShade="BF"/>
          <w:sz w:val="22"/>
          <w:szCs w:val="22"/>
          <w:shd w:val="clear" w:color="auto" w:fill="FFFFFF"/>
        </w:rPr>
        <w:t xml:space="preserve">.  </w:t>
      </w:r>
      <w:r w:rsidR="00471CED" w:rsidRPr="0018651B">
        <w:rPr>
          <w:rFonts w:ascii="Minion Pro" w:eastAsia="Times New Roman" w:hAnsi="Minion Pro" w:cs="Arial"/>
          <w:color w:val="2F5496" w:themeColor="accent1" w:themeShade="BF"/>
          <w:sz w:val="22"/>
          <w:szCs w:val="22"/>
          <w:shd w:val="clear" w:color="auto" w:fill="FFFFFF"/>
        </w:rPr>
        <w:t xml:space="preserve"> </w:t>
      </w:r>
      <w:r w:rsidRPr="0018651B">
        <w:rPr>
          <w:rFonts w:ascii="Minion Pro" w:eastAsia="Times New Roman" w:hAnsi="Minion Pro" w:cs="Arial"/>
          <w:color w:val="2F5496" w:themeColor="accent1" w:themeShade="BF"/>
          <w:sz w:val="22"/>
          <w:szCs w:val="22"/>
          <w:shd w:val="clear" w:color="auto" w:fill="FFFFFF"/>
        </w:rPr>
        <w:t>It will</w:t>
      </w:r>
      <w:r w:rsidR="00471CED" w:rsidRPr="0018651B">
        <w:rPr>
          <w:rFonts w:ascii="Minion Pro" w:eastAsia="Times New Roman" w:hAnsi="Minion Pro" w:cs="Arial"/>
          <w:color w:val="2F5496" w:themeColor="accent1" w:themeShade="BF"/>
          <w:sz w:val="22"/>
          <w:szCs w:val="22"/>
          <w:shd w:val="clear" w:color="auto" w:fill="FFFFFF"/>
        </w:rPr>
        <w:t xml:space="preserve"> be written by local Pioneer Valley residents and performed at the mill and Baptist </w:t>
      </w:r>
      <w:r w:rsidRPr="0018651B">
        <w:rPr>
          <w:rFonts w:ascii="Minion Pro" w:eastAsia="Times New Roman" w:hAnsi="Minion Pro" w:cs="Arial"/>
          <w:color w:val="2F5496" w:themeColor="accent1" w:themeShade="BF"/>
          <w:sz w:val="22"/>
          <w:szCs w:val="22"/>
          <w:shd w:val="clear" w:color="auto" w:fill="FFFFFF"/>
        </w:rPr>
        <w:t>C</w:t>
      </w:r>
      <w:r w:rsidR="00471CED" w:rsidRPr="0018651B">
        <w:rPr>
          <w:rFonts w:ascii="Minion Pro" w:eastAsia="Times New Roman" w:hAnsi="Minion Pro" w:cs="Arial"/>
          <w:color w:val="2F5496" w:themeColor="accent1" w:themeShade="BF"/>
          <w:sz w:val="22"/>
          <w:szCs w:val="22"/>
          <w:shd w:val="clear" w:color="auto" w:fill="FFFFFF"/>
        </w:rPr>
        <w:t>hurch</w:t>
      </w:r>
      <w:r w:rsidRPr="0018651B">
        <w:rPr>
          <w:rFonts w:ascii="Minion Pro" w:eastAsia="Times New Roman" w:hAnsi="Minion Pro" w:cs="Arial"/>
          <w:color w:val="2F5496" w:themeColor="accent1" w:themeShade="BF"/>
          <w:sz w:val="22"/>
          <w:szCs w:val="22"/>
          <w:shd w:val="clear" w:color="auto" w:fill="FFFFFF"/>
        </w:rPr>
        <w:t xml:space="preserve"> (across from the sawmill)</w:t>
      </w:r>
      <w:r w:rsidR="00471CED" w:rsidRPr="0018651B">
        <w:rPr>
          <w:rFonts w:ascii="Minion Pro" w:eastAsia="Times New Roman" w:hAnsi="Minion Pro" w:cs="Arial"/>
          <w:color w:val="2F5496" w:themeColor="accent1" w:themeShade="BF"/>
          <w:sz w:val="22"/>
          <w:szCs w:val="22"/>
          <w:shd w:val="clear" w:color="auto" w:fill="FFFFFF"/>
        </w:rPr>
        <w:t xml:space="preserve"> location using archival material from the Leverett Historical Society</w:t>
      </w:r>
      <w:r w:rsidRPr="0018651B">
        <w:rPr>
          <w:rFonts w:ascii="Minion Pro" w:eastAsia="Times New Roman" w:hAnsi="Minion Pro" w:cs="Arial"/>
          <w:color w:val="2F5496" w:themeColor="accent1" w:themeShade="BF"/>
          <w:sz w:val="22"/>
          <w:szCs w:val="22"/>
          <w:shd w:val="clear" w:color="auto" w:fill="FFFFFF"/>
        </w:rPr>
        <w:t>, the Baptist Church</w:t>
      </w:r>
      <w:r w:rsidR="00471CED" w:rsidRPr="0018651B">
        <w:rPr>
          <w:rFonts w:ascii="Minion Pro" w:eastAsia="Times New Roman" w:hAnsi="Minion Pro" w:cs="Arial"/>
          <w:color w:val="2F5496" w:themeColor="accent1" w:themeShade="BF"/>
          <w:sz w:val="22"/>
          <w:szCs w:val="22"/>
          <w:shd w:val="clear" w:color="auto" w:fill="FFFFFF"/>
        </w:rPr>
        <w:t xml:space="preserve"> and research by Will Melton, Dave Palmer, and others</w:t>
      </w:r>
      <w:r w:rsidR="00964C5D">
        <w:rPr>
          <w:rFonts w:ascii="Minion Pro" w:eastAsia="Times New Roman" w:hAnsi="Minion Pro" w:cs="Arial"/>
          <w:color w:val="2F5496" w:themeColor="accent1" w:themeShade="BF"/>
          <w:sz w:val="22"/>
          <w:szCs w:val="22"/>
          <w:shd w:val="clear" w:color="auto" w:fill="FFFFFF"/>
        </w:rPr>
        <w:t xml:space="preserve"> and filmed for inclusion in the museum and on-line to raise awareness of the Pioneer Valley’s importance to the revolutionary cause.</w:t>
      </w:r>
    </w:p>
    <w:p w14:paraId="6B5F799C" w14:textId="77777777" w:rsidR="0018651B" w:rsidRPr="0018651B" w:rsidRDefault="0018651B" w:rsidP="00125BFD">
      <w:pPr>
        <w:spacing w:line="360" w:lineRule="auto"/>
        <w:rPr>
          <w:rFonts w:ascii="Minion Pro" w:eastAsia="Times New Roman" w:hAnsi="Minion Pro" w:cs="Arial"/>
          <w:color w:val="2F5496" w:themeColor="accent1" w:themeShade="BF"/>
          <w:sz w:val="22"/>
          <w:szCs w:val="22"/>
          <w:shd w:val="clear" w:color="auto" w:fill="FFFFFF"/>
        </w:rPr>
      </w:pPr>
    </w:p>
    <w:p w14:paraId="74C06844" w14:textId="05EE1976" w:rsidR="00873D5B" w:rsidRDefault="0018651B" w:rsidP="00964C5D">
      <w:pPr>
        <w:spacing w:line="360" w:lineRule="auto"/>
        <w:ind w:firstLine="720"/>
        <w:rPr>
          <w:rFonts w:ascii="Minion Pro" w:eastAsia="Times New Roman" w:hAnsi="Minion Pro" w:cs="Arial"/>
          <w:color w:val="2F5496" w:themeColor="accent1" w:themeShade="BF"/>
          <w:sz w:val="22"/>
          <w:szCs w:val="22"/>
          <w:shd w:val="clear" w:color="auto" w:fill="FFFFFF"/>
        </w:rPr>
      </w:pPr>
      <w:r w:rsidRPr="0018651B">
        <w:rPr>
          <w:rFonts w:ascii="Minion Pro" w:eastAsia="Times New Roman" w:hAnsi="Minion Pro" w:cs="Arial"/>
          <w:color w:val="2F5496" w:themeColor="accent1" w:themeShade="BF"/>
          <w:sz w:val="22"/>
          <w:szCs w:val="22"/>
          <w:shd w:val="clear" w:color="auto" w:fill="FFFFFF"/>
        </w:rPr>
        <w:t xml:space="preserve">Maj. </w:t>
      </w:r>
      <w:r w:rsidR="00471CED" w:rsidRPr="0018651B">
        <w:rPr>
          <w:rFonts w:ascii="Minion Pro" w:eastAsia="Times New Roman" w:hAnsi="Minion Pro" w:cs="Arial"/>
          <w:color w:val="2F5496" w:themeColor="accent1" w:themeShade="BF"/>
          <w:sz w:val="22"/>
          <w:szCs w:val="22"/>
          <w:shd w:val="clear" w:color="auto" w:fill="FFFFFF"/>
        </w:rPr>
        <w:t xml:space="preserve">Montague was a founder of the Baptist Society of Montague and Leverett, while </w:t>
      </w:r>
      <w:proofErr w:type="spellStart"/>
      <w:r w:rsidR="00471CED" w:rsidRPr="0018651B">
        <w:rPr>
          <w:rFonts w:ascii="Minion Pro" w:eastAsia="Times New Roman" w:hAnsi="Minion Pro" w:cs="Arial"/>
          <w:color w:val="2F5496" w:themeColor="accent1" w:themeShade="BF"/>
          <w:sz w:val="22"/>
          <w:szCs w:val="22"/>
          <w:shd w:val="clear" w:color="auto" w:fill="FFFFFF"/>
        </w:rPr>
        <w:t>Slarrow</w:t>
      </w:r>
      <w:proofErr w:type="spellEnd"/>
      <w:r w:rsidR="00471CED" w:rsidRPr="0018651B">
        <w:rPr>
          <w:rFonts w:ascii="Minion Pro" w:eastAsia="Times New Roman" w:hAnsi="Minion Pro" w:cs="Arial"/>
          <w:color w:val="2F5496" w:themeColor="accent1" w:themeShade="BF"/>
          <w:sz w:val="22"/>
          <w:szCs w:val="22"/>
          <w:shd w:val="clear" w:color="auto" w:fill="FFFFFF"/>
        </w:rPr>
        <w:t xml:space="preserve"> was a Presbyterian in a </w:t>
      </w:r>
      <w:r w:rsidRPr="0018651B">
        <w:rPr>
          <w:rFonts w:ascii="Minion Pro" w:eastAsia="Times New Roman" w:hAnsi="Minion Pro" w:cs="Arial"/>
          <w:color w:val="2F5496" w:themeColor="accent1" w:themeShade="BF"/>
          <w:sz w:val="22"/>
          <w:szCs w:val="22"/>
          <w:shd w:val="clear" w:color="auto" w:fill="FFFFFF"/>
        </w:rPr>
        <w:t xml:space="preserve">town and </w:t>
      </w:r>
      <w:r w:rsidR="00471CED" w:rsidRPr="0018651B">
        <w:rPr>
          <w:rFonts w:ascii="Minion Pro" w:eastAsia="Times New Roman" w:hAnsi="Minion Pro" w:cs="Arial"/>
          <w:color w:val="2F5496" w:themeColor="accent1" w:themeShade="BF"/>
          <w:sz w:val="22"/>
          <w:szCs w:val="22"/>
          <w:shd w:val="clear" w:color="auto" w:fill="FFFFFF"/>
        </w:rPr>
        <w:t xml:space="preserve">colony where Puritanism ruled.  The performances will emphasize the importance </w:t>
      </w:r>
      <w:r w:rsidR="00873D5B" w:rsidRPr="0018651B">
        <w:rPr>
          <w:rFonts w:ascii="Minion Pro" w:eastAsia="Times New Roman" w:hAnsi="Minion Pro" w:cs="Arial"/>
          <w:color w:val="2F5496" w:themeColor="accent1" w:themeShade="BF"/>
          <w:sz w:val="22"/>
          <w:szCs w:val="22"/>
          <w:shd w:val="clear" w:color="auto" w:fill="FFFFFF"/>
        </w:rPr>
        <w:t xml:space="preserve">of the timber industry and mill to the ongoing development </w:t>
      </w:r>
      <w:r w:rsidR="00964C5D">
        <w:rPr>
          <w:rFonts w:ascii="Minion Pro" w:eastAsia="Times New Roman" w:hAnsi="Minion Pro" w:cs="Arial"/>
          <w:color w:val="2F5496" w:themeColor="accent1" w:themeShade="BF"/>
          <w:sz w:val="22"/>
          <w:szCs w:val="22"/>
          <w:shd w:val="clear" w:color="auto" w:fill="FFFFFF"/>
        </w:rPr>
        <w:t xml:space="preserve">of </w:t>
      </w:r>
      <w:r w:rsidR="00471CED" w:rsidRPr="0018651B">
        <w:rPr>
          <w:rFonts w:ascii="Minion Pro" w:eastAsia="Times New Roman" w:hAnsi="Minion Pro" w:cs="Arial"/>
          <w:color w:val="2F5496" w:themeColor="accent1" w:themeShade="BF"/>
          <w:sz w:val="22"/>
          <w:szCs w:val="22"/>
          <w:shd w:val="clear" w:color="auto" w:fill="FFFFFF"/>
        </w:rPr>
        <w:t>the local economy</w:t>
      </w:r>
      <w:r w:rsidR="000D3BC2">
        <w:rPr>
          <w:rFonts w:ascii="Minion Pro" w:eastAsia="Times New Roman" w:hAnsi="Minion Pro" w:cs="Arial"/>
          <w:color w:val="2F5496" w:themeColor="accent1" w:themeShade="BF"/>
          <w:sz w:val="22"/>
          <w:szCs w:val="22"/>
          <w:shd w:val="clear" w:color="auto" w:fill="FFFFFF"/>
        </w:rPr>
        <w:t xml:space="preserve"> as well as the passion and commitment to new forms of community</w:t>
      </w:r>
      <w:r w:rsidR="00471CED" w:rsidRPr="0018651B">
        <w:rPr>
          <w:rFonts w:ascii="Minion Pro" w:eastAsia="Times New Roman" w:hAnsi="Minion Pro" w:cs="Arial"/>
          <w:color w:val="2F5496" w:themeColor="accent1" w:themeShade="BF"/>
          <w:sz w:val="22"/>
          <w:szCs w:val="22"/>
          <w:shd w:val="clear" w:color="auto" w:fill="FFFFFF"/>
        </w:rPr>
        <w:t>, New England’s primacy as a model for western migration</w:t>
      </w:r>
      <w:r w:rsidR="000D3BC2">
        <w:rPr>
          <w:rFonts w:ascii="Minion Pro" w:eastAsia="Times New Roman" w:hAnsi="Minion Pro" w:cs="Arial"/>
          <w:color w:val="2F5496" w:themeColor="accent1" w:themeShade="BF"/>
          <w:sz w:val="22"/>
          <w:szCs w:val="22"/>
          <w:shd w:val="clear" w:color="auto" w:fill="FFFFFF"/>
        </w:rPr>
        <w:t>,</w:t>
      </w:r>
      <w:r w:rsidRPr="0018651B">
        <w:rPr>
          <w:rFonts w:ascii="Minion Pro" w:eastAsia="Times New Roman" w:hAnsi="Minion Pro" w:cs="Arial"/>
          <w:color w:val="2F5496" w:themeColor="accent1" w:themeShade="BF"/>
          <w:sz w:val="22"/>
          <w:szCs w:val="22"/>
          <w:shd w:val="clear" w:color="auto" w:fill="FFFFFF"/>
        </w:rPr>
        <w:t xml:space="preserve"> its</w:t>
      </w:r>
      <w:r w:rsidR="00471CED" w:rsidRPr="0018651B">
        <w:rPr>
          <w:rFonts w:ascii="Minion Pro" w:eastAsia="Times New Roman" w:hAnsi="Minion Pro" w:cs="Arial"/>
          <w:color w:val="2F5496" w:themeColor="accent1" w:themeShade="BF"/>
          <w:sz w:val="22"/>
          <w:szCs w:val="22"/>
          <w:shd w:val="clear" w:color="auto" w:fill="FFFFFF"/>
        </w:rPr>
        <w:t xml:space="preserve"> economic vitality, </w:t>
      </w:r>
      <w:r w:rsidRPr="0018651B">
        <w:rPr>
          <w:rFonts w:ascii="Minion Pro" w:eastAsia="Times New Roman" w:hAnsi="Minion Pro" w:cs="Arial"/>
          <w:color w:val="2F5496" w:themeColor="accent1" w:themeShade="BF"/>
          <w:sz w:val="22"/>
          <w:szCs w:val="22"/>
          <w:shd w:val="clear" w:color="auto" w:fill="FFFFFF"/>
        </w:rPr>
        <w:t xml:space="preserve">revolutionary </w:t>
      </w:r>
      <w:r w:rsidR="00471CED" w:rsidRPr="0018651B">
        <w:rPr>
          <w:rFonts w:ascii="Minion Pro" w:eastAsia="Times New Roman" w:hAnsi="Minion Pro" w:cs="Arial"/>
          <w:color w:val="2F5496" w:themeColor="accent1" w:themeShade="BF"/>
          <w:sz w:val="22"/>
          <w:szCs w:val="22"/>
          <w:shd w:val="clear" w:color="auto" w:fill="FFFFFF"/>
        </w:rPr>
        <w:t xml:space="preserve">political and social </w:t>
      </w:r>
      <w:r w:rsidRPr="0018651B">
        <w:rPr>
          <w:rFonts w:ascii="Minion Pro" w:eastAsia="Times New Roman" w:hAnsi="Minion Pro" w:cs="Arial"/>
          <w:color w:val="2F5496" w:themeColor="accent1" w:themeShade="BF"/>
          <w:sz w:val="22"/>
          <w:szCs w:val="22"/>
          <w:shd w:val="clear" w:color="auto" w:fill="FFFFFF"/>
        </w:rPr>
        <w:t>relationships</w:t>
      </w:r>
      <w:r w:rsidR="00471CED" w:rsidRPr="0018651B">
        <w:rPr>
          <w:rFonts w:ascii="Minion Pro" w:eastAsia="Times New Roman" w:hAnsi="Minion Pro" w:cs="Arial"/>
          <w:color w:val="2F5496" w:themeColor="accent1" w:themeShade="BF"/>
          <w:sz w:val="22"/>
          <w:szCs w:val="22"/>
          <w:shd w:val="clear" w:color="auto" w:fill="FFFFFF"/>
        </w:rPr>
        <w:t xml:space="preserve"> </w:t>
      </w:r>
      <w:r w:rsidRPr="0018651B">
        <w:rPr>
          <w:rFonts w:ascii="Minion Pro" w:eastAsia="Times New Roman" w:hAnsi="Minion Pro" w:cs="Arial"/>
          <w:color w:val="2F5496" w:themeColor="accent1" w:themeShade="BF"/>
          <w:sz w:val="22"/>
          <w:szCs w:val="22"/>
          <w:shd w:val="clear" w:color="auto" w:fill="FFFFFF"/>
        </w:rPr>
        <w:t>that were unique to America</w:t>
      </w:r>
      <w:r w:rsidR="00873D5B" w:rsidRPr="0018651B">
        <w:rPr>
          <w:rFonts w:ascii="Minion Pro" w:eastAsia="Times New Roman" w:hAnsi="Minion Pro" w:cs="Arial"/>
          <w:color w:val="2F5496" w:themeColor="accent1" w:themeShade="BF"/>
          <w:sz w:val="22"/>
          <w:szCs w:val="22"/>
          <w:shd w:val="clear" w:color="auto" w:fill="FFFFFF"/>
        </w:rPr>
        <w:t xml:space="preserve">.  </w:t>
      </w:r>
      <w:r w:rsidR="00EF1326">
        <w:rPr>
          <w:rFonts w:ascii="Minion Pro" w:eastAsia="Times New Roman" w:hAnsi="Minion Pro" w:cs="Arial"/>
          <w:color w:val="2F5496" w:themeColor="accent1" w:themeShade="BF"/>
          <w:sz w:val="22"/>
          <w:szCs w:val="22"/>
          <w:shd w:val="clear" w:color="auto" w:fill="FFFFFF"/>
        </w:rPr>
        <w:t>At the January 11, 1777 Leverett Town Meeting, those present “</w:t>
      </w:r>
      <w:r w:rsidR="00EF1326" w:rsidRPr="00EF1326">
        <w:rPr>
          <w:rFonts w:ascii="Minion Pro" w:eastAsia="Times New Roman" w:hAnsi="Minion Pro" w:cs="Arial"/>
          <w:i/>
          <w:color w:val="2F5496" w:themeColor="accent1" w:themeShade="BF"/>
          <w:sz w:val="22"/>
          <w:szCs w:val="22"/>
          <w:shd w:val="clear" w:color="auto" w:fill="FFFFFF"/>
        </w:rPr>
        <w:t xml:space="preserve">voted unanimously we </w:t>
      </w:r>
      <w:r w:rsidR="00EF1326">
        <w:rPr>
          <w:rFonts w:ascii="Minion Pro" w:eastAsia="Times New Roman" w:hAnsi="Minion Pro" w:cs="Arial"/>
          <w:i/>
          <w:color w:val="2F5496" w:themeColor="accent1" w:themeShade="BF"/>
          <w:sz w:val="22"/>
          <w:szCs w:val="22"/>
          <w:shd w:val="clear" w:color="auto" w:fill="FFFFFF"/>
        </w:rPr>
        <w:t>Risqué our Lives and Fortunes in Defense of our Rights and Liberties wherewith God and Nature hath made us Free…”</w:t>
      </w:r>
      <w:r w:rsidR="00964C5D">
        <w:rPr>
          <w:rFonts w:ascii="Minion Pro" w:eastAsia="Times New Roman" w:hAnsi="Minion Pro" w:cs="Arial"/>
          <w:i/>
          <w:color w:val="2F5496" w:themeColor="accent1" w:themeShade="BF"/>
          <w:sz w:val="22"/>
          <w:szCs w:val="22"/>
          <w:shd w:val="clear" w:color="auto" w:fill="FFFFFF"/>
        </w:rPr>
        <w:t xml:space="preserve"> </w:t>
      </w:r>
      <w:r w:rsidR="00964C5D">
        <w:rPr>
          <w:rFonts w:ascii="Minion Pro" w:eastAsia="Times New Roman" w:hAnsi="Minion Pro" w:cs="Arial"/>
          <w:color w:val="2F5496" w:themeColor="accent1" w:themeShade="BF"/>
          <w:sz w:val="22"/>
          <w:szCs w:val="22"/>
          <w:shd w:val="clear" w:color="auto" w:fill="FFFFFF"/>
        </w:rPr>
        <w:t>The Massachusetts 250 program will bring additional tourism by highlighting this period of our nation’s history to mill enthusiasts and the general population.</w:t>
      </w:r>
    </w:p>
    <w:p w14:paraId="1A537E17" w14:textId="1018F101" w:rsidR="001436F5" w:rsidRDefault="001436F5" w:rsidP="00964C5D">
      <w:pPr>
        <w:spacing w:line="360" w:lineRule="auto"/>
        <w:ind w:firstLine="720"/>
        <w:rPr>
          <w:rFonts w:ascii="Minion Pro" w:eastAsia="Times New Roman" w:hAnsi="Minion Pro" w:cs="Arial"/>
          <w:color w:val="2F5496" w:themeColor="accent1" w:themeShade="BF"/>
          <w:sz w:val="22"/>
          <w:szCs w:val="22"/>
          <w:shd w:val="clear" w:color="auto" w:fill="FFFFFF"/>
        </w:rPr>
      </w:pPr>
    </w:p>
    <w:p w14:paraId="27E27321" w14:textId="556ABE2A" w:rsidR="001436F5" w:rsidRPr="00964C5D" w:rsidRDefault="001436F5" w:rsidP="001436F5">
      <w:pPr>
        <w:spacing w:line="360" w:lineRule="auto"/>
        <w:ind w:firstLine="720"/>
        <w:rPr>
          <w:rFonts w:ascii="Minion Pro" w:eastAsia="Times New Roman" w:hAnsi="Minion Pro" w:cs="Arial"/>
          <w:color w:val="2F5496" w:themeColor="accent1" w:themeShade="BF"/>
          <w:sz w:val="22"/>
          <w:szCs w:val="22"/>
          <w:shd w:val="clear" w:color="auto" w:fill="FFFFFF"/>
        </w:rPr>
      </w:pPr>
      <w:r w:rsidRPr="001436F5">
        <w:rPr>
          <w:rFonts w:ascii="Minion Pro" w:eastAsia="Times New Roman" w:hAnsi="Minion Pro" w:cs="Arial"/>
          <w:color w:val="2F5496" w:themeColor="accent1" w:themeShade="BF"/>
          <w:sz w:val="22"/>
          <w:szCs w:val="22"/>
          <w:shd w:val="clear" w:color="auto" w:fill="FFFFFF"/>
        </w:rPr>
        <w:t xml:space="preserve">The Leverett Historical Commission has recently sponsored several presentations of our historical sites each with a virtual component consisting of slides, video, and expert speakers with subsequent on-site visits in a series call “A Sense of Where You Are, Finding and Interpreting Mill Foundations in the Landscape”. 60% of those attending both the </w:t>
      </w:r>
      <w:proofErr w:type="spellStart"/>
      <w:r w:rsidRPr="001436F5">
        <w:rPr>
          <w:rFonts w:ascii="Minion Pro" w:eastAsia="Times New Roman" w:hAnsi="Minion Pro" w:cs="Arial"/>
          <w:color w:val="2F5496" w:themeColor="accent1" w:themeShade="BF"/>
          <w:sz w:val="22"/>
          <w:szCs w:val="22"/>
          <w:shd w:val="clear" w:color="auto" w:fill="FFFFFF"/>
        </w:rPr>
        <w:t>Slarrow</w:t>
      </w:r>
      <w:proofErr w:type="spellEnd"/>
      <w:r w:rsidRPr="001436F5">
        <w:rPr>
          <w:rFonts w:ascii="Minion Pro" w:eastAsia="Times New Roman" w:hAnsi="Minion Pro" w:cs="Arial"/>
          <w:color w:val="2F5496" w:themeColor="accent1" w:themeShade="BF"/>
          <w:sz w:val="22"/>
          <w:szCs w:val="22"/>
          <w:shd w:val="clear" w:color="auto" w:fill="FFFFFF"/>
        </w:rPr>
        <w:t xml:space="preserve"> Sawmill presentation and the presentation about the Graves Iron Works, the area proposed to become the Heritage Park, were from outside Leverett. Much of the history of these two sites has been documented as a result of these programs. This includes the current state of the sites and their artifacts as well as historical maps, deeds and other public records that trace their history. As a result, residents have become excited about ways to make their history more accessible to all both locally and more distantly.</w:t>
      </w:r>
    </w:p>
    <w:p w14:paraId="1CEDBCA9" w14:textId="77777777" w:rsidR="00964C5D" w:rsidRDefault="00964C5D" w:rsidP="00125BFD">
      <w:pPr>
        <w:spacing w:line="360" w:lineRule="auto"/>
        <w:ind w:firstLine="720"/>
        <w:rPr>
          <w:rFonts w:ascii="Minion Pro" w:eastAsia="Times New Roman" w:hAnsi="Minion Pro" w:cs="Arial"/>
          <w:color w:val="2F5496" w:themeColor="accent1" w:themeShade="BF"/>
          <w:sz w:val="22"/>
          <w:szCs w:val="22"/>
          <w:shd w:val="clear" w:color="auto" w:fill="FFFFFF"/>
        </w:rPr>
      </w:pPr>
    </w:p>
    <w:p w14:paraId="2AE810A8" w14:textId="7043F232" w:rsidR="00EF1326" w:rsidRPr="00EF1326" w:rsidRDefault="00EF1326" w:rsidP="00964C5D">
      <w:pPr>
        <w:spacing w:line="360" w:lineRule="auto"/>
        <w:ind w:firstLine="720"/>
        <w:rPr>
          <w:rFonts w:ascii="Minion Pro" w:eastAsia="Times New Roman" w:hAnsi="Minion Pro" w:cs="Arial"/>
          <w:color w:val="2F5496" w:themeColor="accent1" w:themeShade="BF"/>
          <w:sz w:val="22"/>
          <w:szCs w:val="22"/>
          <w:shd w:val="clear" w:color="auto" w:fill="FFFFFF"/>
        </w:rPr>
      </w:pPr>
      <w:r>
        <w:rPr>
          <w:rFonts w:ascii="Minion Pro" w:eastAsia="Times New Roman" w:hAnsi="Minion Pro" w:cs="Arial"/>
          <w:color w:val="2F5496" w:themeColor="accent1" w:themeShade="BF"/>
          <w:sz w:val="22"/>
          <w:szCs w:val="22"/>
          <w:shd w:val="clear" w:color="auto" w:fill="FFFFFF"/>
        </w:rPr>
        <w:t>Through the New England branch of the Society of Industrial Archaeology, the Friends of the North Leverett Sawmill are</w:t>
      </w:r>
      <w:r w:rsidR="001436F5">
        <w:rPr>
          <w:rFonts w:ascii="Minion Pro" w:eastAsia="Times New Roman" w:hAnsi="Minion Pro" w:cs="Arial"/>
          <w:color w:val="2F5496" w:themeColor="accent1" w:themeShade="BF"/>
          <w:sz w:val="22"/>
          <w:szCs w:val="22"/>
          <w:shd w:val="clear" w:color="auto" w:fill="FFFFFF"/>
        </w:rPr>
        <w:t xml:space="preserve"> looking to</w:t>
      </w:r>
      <w:r>
        <w:rPr>
          <w:rFonts w:ascii="Minion Pro" w:eastAsia="Times New Roman" w:hAnsi="Minion Pro" w:cs="Arial"/>
          <w:color w:val="2F5496" w:themeColor="accent1" w:themeShade="BF"/>
          <w:sz w:val="22"/>
          <w:szCs w:val="22"/>
          <w:shd w:val="clear" w:color="auto" w:fill="FFFFFF"/>
        </w:rPr>
        <w:t xml:space="preserve"> participat</w:t>
      </w:r>
      <w:r w:rsidR="001436F5">
        <w:rPr>
          <w:rFonts w:ascii="Minion Pro" w:eastAsia="Times New Roman" w:hAnsi="Minion Pro" w:cs="Arial"/>
          <w:color w:val="2F5496" w:themeColor="accent1" w:themeShade="BF"/>
          <w:sz w:val="22"/>
          <w:szCs w:val="22"/>
          <w:shd w:val="clear" w:color="auto" w:fill="FFFFFF"/>
        </w:rPr>
        <w:t>e</w:t>
      </w:r>
      <w:r>
        <w:rPr>
          <w:rFonts w:ascii="Minion Pro" w:eastAsia="Times New Roman" w:hAnsi="Minion Pro" w:cs="Arial"/>
          <w:color w:val="2F5496" w:themeColor="accent1" w:themeShade="BF"/>
          <w:sz w:val="22"/>
          <w:szCs w:val="22"/>
          <w:shd w:val="clear" w:color="auto" w:fill="FFFFFF"/>
        </w:rPr>
        <w:t xml:space="preserve"> in a</w:t>
      </w:r>
      <w:r w:rsidR="0050790D">
        <w:rPr>
          <w:rFonts w:ascii="Minion Pro" w:eastAsia="Times New Roman" w:hAnsi="Minion Pro" w:cs="Arial"/>
          <w:color w:val="2F5496" w:themeColor="accent1" w:themeShade="BF"/>
          <w:sz w:val="22"/>
          <w:szCs w:val="22"/>
          <w:shd w:val="clear" w:color="auto" w:fill="FFFFFF"/>
        </w:rPr>
        <w:t xml:space="preserve"> collaborative effort to </w:t>
      </w:r>
      <w:r>
        <w:rPr>
          <w:rFonts w:ascii="Minion Pro" w:eastAsia="Times New Roman" w:hAnsi="Minion Pro" w:cs="Arial"/>
          <w:color w:val="2F5496" w:themeColor="accent1" w:themeShade="BF"/>
          <w:sz w:val="22"/>
          <w:szCs w:val="22"/>
          <w:shd w:val="clear" w:color="auto" w:fill="FFFFFF"/>
        </w:rPr>
        <w:t>bring the public to historical industrial site</w:t>
      </w:r>
      <w:r w:rsidR="0050790D">
        <w:rPr>
          <w:rFonts w:ascii="Minion Pro" w:eastAsia="Times New Roman" w:hAnsi="Minion Pro" w:cs="Arial"/>
          <w:color w:val="2F5496" w:themeColor="accent1" w:themeShade="BF"/>
          <w:sz w:val="22"/>
          <w:szCs w:val="22"/>
          <w:shd w:val="clear" w:color="auto" w:fill="FFFFFF"/>
        </w:rPr>
        <w:t xml:space="preserve">s both digitally and physically </w:t>
      </w:r>
      <w:r w:rsidR="00964C5D">
        <w:rPr>
          <w:rFonts w:ascii="Minion Pro" w:eastAsia="Times New Roman" w:hAnsi="Minion Pro" w:cs="Arial"/>
          <w:color w:val="2F5496" w:themeColor="accent1" w:themeShade="BF"/>
          <w:sz w:val="22"/>
          <w:szCs w:val="22"/>
          <w:shd w:val="clear" w:color="auto" w:fill="FFFFFF"/>
        </w:rPr>
        <w:t>through</w:t>
      </w:r>
      <w:r w:rsidR="0050790D">
        <w:rPr>
          <w:rFonts w:ascii="Minion Pro" w:eastAsia="Times New Roman" w:hAnsi="Minion Pro" w:cs="Arial"/>
          <w:color w:val="2F5496" w:themeColor="accent1" w:themeShade="BF"/>
          <w:sz w:val="22"/>
          <w:szCs w:val="22"/>
          <w:shd w:val="clear" w:color="auto" w:fill="FFFFFF"/>
        </w:rPr>
        <w:t xml:space="preserve"> the national leadership of SIA. </w:t>
      </w:r>
      <w:r w:rsidR="001436F5">
        <w:rPr>
          <w:rFonts w:ascii="Minion Pro" w:eastAsia="Times New Roman" w:hAnsi="Minion Pro" w:cs="Arial"/>
          <w:color w:val="2F5496" w:themeColor="accent1" w:themeShade="BF"/>
          <w:sz w:val="22"/>
          <w:szCs w:val="22"/>
          <w:shd w:val="clear" w:color="auto" w:fill="FFFFFF"/>
        </w:rPr>
        <w:t xml:space="preserve"> &lt;</w:t>
      </w:r>
      <w:r w:rsidR="001436F5" w:rsidRPr="001436F5">
        <w:rPr>
          <w:rFonts w:ascii="Minion Pro" w:eastAsia="Times New Roman" w:hAnsi="Minion Pro" w:cs="Arial"/>
          <w:color w:val="2F5496" w:themeColor="accent1" w:themeShade="BF"/>
          <w:sz w:val="22"/>
          <w:szCs w:val="22"/>
          <w:shd w:val="clear" w:color="auto" w:fill="FFFFFF"/>
        </w:rPr>
        <w:t>https://industrialhistorynewengland.org/</w:t>
      </w:r>
      <w:r w:rsidR="001436F5">
        <w:rPr>
          <w:rFonts w:ascii="Minion Pro" w:eastAsia="Times New Roman" w:hAnsi="Minion Pro" w:cs="Arial"/>
          <w:color w:val="2F5496" w:themeColor="accent1" w:themeShade="BF"/>
          <w:sz w:val="22"/>
          <w:szCs w:val="22"/>
          <w:shd w:val="clear" w:color="auto" w:fill="FFFFFF"/>
        </w:rPr>
        <w:t>&gt;</w:t>
      </w:r>
      <w:bookmarkStart w:id="0" w:name="_GoBack"/>
      <w:bookmarkEnd w:id="0"/>
      <w:r w:rsidR="0050790D">
        <w:rPr>
          <w:rFonts w:ascii="Minion Pro" w:eastAsia="Times New Roman" w:hAnsi="Minion Pro" w:cs="Arial"/>
          <w:color w:val="2F5496" w:themeColor="accent1" w:themeShade="BF"/>
          <w:sz w:val="22"/>
          <w:szCs w:val="22"/>
          <w:shd w:val="clear" w:color="auto" w:fill="FFFFFF"/>
        </w:rPr>
        <w:t xml:space="preserve"> The idea of an “industrial history” trail in Massachusetts and surrounding states, based on a successful initiative in Germany is under discussion and planning.</w:t>
      </w:r>
      <w:r w:rsidR="00964C5D">
        <w:rPr>
          <w:rFonts w:ascii="Minion Pro" w:eastAsia="Times New Roman" w:hAnsi="Minion Pro" w:cs="Arial"/>
          <w:color w:val="2F5496" w:themeColor="accent1" w:themeShade="BF"/>
          <w:sz w:val="22"/>
          <w:szCs w:val="22"/>
          <w:shd w:val="clear" w:color="auto" w:fill="FFFFFF"/>
        </w:rPr>
        <w:t xml:space="preserve">  </w:t>
      </w:r>
    </w:p>
    <w:p w14:paraId="51243206" w14:textId="74A0036B" w:rsidR="0018651B" w:rsidRDefault="0018651B" w:rsidP="00125BFD">
      <w:pPr>
        <w:spacing w:line="360" w:lineRule="auto"/>
        <w:ind w:firstLine="720"/>
        <w:rPr>
          <w:rFonts w:ascii="Minion Pro" w:eastAsia="Times New Roman" w:hAnsi="Minion Pro" w:cs="Arial"/>
          <w:color w:val="2F5496" w:themeColor="accent1" w:themeShade="BF"/>
          <w:sz w:val="22"/>
          <w:szCs w:val="22"/>
          <w:shd w:val="clear" w:color="auto" w:fill="FFFFFF"/>
        </w:rPr>
      </w:pPr>
    </w:p>
    <w:p w14:paraId="6FBCD239" w14:textId="438F7F7D" w:rsidR="00FE3FEA" w:rsidRPr="00125BFD" w:rsidRDefault="0018651B" w:rsidP="00125BFD">
      <w:pPr>
        <w:spacing w:line="360" w:lineRule="auto"/>
        <w:ind w:firstLine="720"/>
        <w:rPr>
          <w:rFonts w:ascii="Minion Pro" w:eastAsia="Times New Roman" w:hAnsi="Minion Pro" w:cs="Arial"/>
          <w:color w:val="2F5496" w:themeColor="accent1" w:themeShade="BF"/>
          <w:sz w:val="22"/>
          <w:szCs w:val="22"/>
          <w:shd w:val="clear" w:color="auto" w:fill="FFFFFF"/>
        </w:rPr>
      </w:pPr>
      <w:r>
        <w:rPr>
          <w:rFonts w:ascii="Minion Pro" w:eastAsia="Times New Roman" w:hAnsi="Minion Pro" w:cs="Arial"/>
          <w:color w:val="2F5496" w:themeColor="accent1" w:themeShade="BF"/>
          <w:sz w:val="22"/>
          <w:szCs w:val="22"/>
          <w:shd w:val="clear" w:color="auto" w:fill="FFFFFF"/>
        </w:rPr>
        <w:t>The Commission’s mandate is to</w:t>
      </w:r>
      <w:r w:rsidRPr="0018651B">
        <w:rPr>
          <w:rFonts w:ascii="Minion Pro" w:eastAsia="Times New Roman" w:hAnsi="Minion Pro" w:cs="Arial"/>
          <w:color w:val="2F5496" w:themeColor="accent1" w:themeShade="BF"/>
          <w:sz w:val="22"/>
          <w:szCs w:val="22"/>
          <w:shd w:val="clear" w:color="auto" w:fill="FFFFFF"/>
        </w:rPr>
        <w:t xml:space="preserve"> educate, engage, and promote knowledge of Leverett historical assets through interpretive programs, documentation, and community</w:t>
      </w:r>
      <w:ins w:id="1" w:author="   ED" w:date="2023-05-08T20:01:00Z">
        <w:r w:rsidRPr="0018651B">
          <w:rPr>
            <w:rFonts w:ascii="Minion Pro" w:eastAsia="Times New Roman" w:hAnsi="Minion Pro" w:cs="Arial"/>
            <w:color w:val="2F5496" w:themeColor="accent1" w:themeShade="BF"/>
            <w:sz w:val="22"/>
            <w:szCs w:val="22"/>
            <w:u w:val="single"/>
            <w:shd w:val="clear" w:color="auto" w:fill="FFFFFF"/>
          </w:rPr>
          <w:t> </w:t>
        </w:r>
      </w:ins>
      <w:r w:rsidRPr="0018651B">
        <w:rPr>
          <w:rFonts w:ascii="Minion Pro" w:eastAsia="Times New Roman" w:hAnsi="Minion Pro" w:cs="Arial"/>
          <w:color w:val="2F5496" w:themeColor="accent1" w:themeShade="BF"/>
          <w:sz w:val="22"/>
          <w:szCs w:val="22"/>
          <w:shd w:val="clear" w:color="auto" w:fill="FFFFFF"/>
        </w:rPr>
        <w:t>outreach</w:t>
      </w:r>
      <w:r>
        <w:rPr>
          <w:rFonts w:ascii="Minion Pro" w:eastAsia="Times New Roman" w:hAnsi="Minion Pro" w:cs="Arial"/>
          <w:color w:val="2F5496" w:themeColor="accent1" w:themeShade="BF"/>
          <w:sz w:val="22"/>
          <w:szCs w:val="22"/>
          <w:shd w:val="clear" w:color="auto" w:fill="FFFFFF"/>
        </w:rPr>
        <w:t xml:space="preserve">.  </w:t>
      </w:r>
      <w:r w:rsidR="000D3BC2">
        <w:rPr>
          <w:rFonts w:ascii="Minion Pro" w:eastAsia="Times New Roman" w:hAnsi="Minion Pro" w:cs="Arial"/>
          <w:color w:val="2F5496" w:themeColor="accent1" w:themeShade="BF"/>
          <w:sz w:val="22"/>
          <w:szCs w:val="22"/>
          <w:shd w:val="clear" w:color="auto" w:fill="FFFFFF"/>
        </w:rPr>
        <w:t xml:space="preserve">We believe </w:t>
      </w:r>
      <w:r w:rsidR="000D3BC2" w:rsidRPr="000D3BC2">
        <w:rPr>
          <w:rFonts w:ascii="Minion Pro" w:eastAsia="Times New Roman" w:hAnsi="Minion Pro" w:cs="Arial"/>
          <w:color w:val="2F5496" w:themeColor="accent1" w:themeShade="BF"/>
          <w:sz w:val="22"/>
          <w:szCs w:val="22"/>
          <w:shd w:val="clear" w:color="auto" w:fill="FFFFFF"/>
        </w:rPr>
        <w:t>that the distinct character of Leverett today is shaped by its past</w:t>
      </w:r>
      <w:ins w:id="2" w:author="   ED" w:date="2023-05-08T20:04:00Z">
        <w:r w:rsidR="000D3BC2" w:rsidRPr="000D3BC2">
          <w:rPr>
            <w:rFonts w:ascii="Minion Pro" w:eastAsia="Times New Roman" w:hAnsi="Minion Pro" w:cs="Arial"/>
            <w:color w:val="2F5496" w:themeColor="accent1" w:themeShade="BF"/>
            <w:sz w:val="22"/>
            <w:szCs w:val="22"/>
            <w:u w:val="single"/>
            <w:shd w:val="clear" w:color="auto" w:fill="FFFFFF"/>
          </w:rPr>
          <w:t>;</w:t>
        </w:r>
      </w:ins>
      <w:r w:rsidR="000D3BC2" w:rsidRPr="000D3BC2">
        <w:rPr>
          <w:rFonts w:ascii="Minion Pro" w:eastAsia="Times New Roman" w:hAnsi="Minion Pro" w:cs="Arial"/>
          <w:color w:val="2F5496" w:themeColor="accent1" w:themeShade="BF"/>
          <w:sz w:val="22"/>
          <w:szCs w:val="22"/>
          <w:shd w:val="clear" w:color="auto" w:fill="FFFFFF"/>
        </w:rPr>
        <w:t> that our history helps inform Leverett’s identity and can provide a guide to its fut</w:t>
      </w:r>
      <w:r w:rsidR="000D3BC2">
        <w:rPr>
          <w:rFonts w:ascii="Minion Pro" w:eastAsia="Times New Roman" w:hAnsi="Minion Pro" w:cs="Arial"/>
          <w:color w:val="2F5496" w:themeColor="accent1" w:themeShade="BF"/>
          <w:sz w:val="22"/>
          <w:szCs w:val="22"/>
          <w:shd w:val="clear" w:color="auto" w:fill="FFFFFF"/>
        </w:rPr>
        <w:t>ure.  We support this project because it</w:t>
      </w:r>
      <w:r w:rsidRPr="0018651B">
        <w:rPr>
          <w:rFonts w:ascii="Minion Pro" w:eastAsia="Times New Roman" w:hAnsi="Minion Pro" w:cs="Arial"/>
          <w:color w:val="2F5496" w:themeColor="accent1" w:themeShade="BF"/>
          <w:sz w:val="22"/>
          <w:szCs w:val="22"/>
          <w:shd w:val="clear" w:color="auto" w:fill="FFFFFF"/>
        </w:rPr>
        <w:t xml:space="preserve"> will increase </w:t>
      </w:r>
      <w:r w:rsidR="000D3BC2">
        <w:rPr>
          <w:rFonts w:ascii="Minion Pro" w:eastAsia="Times New Roman" w:hAnsi="Minion Pro" w:cs="Arial"/>
          <w:color w:val="2F5496" w:themeColor="accent1" w:themeShade="BF"/>
          <w:sz w:val="22"/>
          <w:szCs w:val="22"/>
          <w:shd w:val="clear" w:color="auto" w:fill="FFFFFF"/>
        </w:rPr>
        <w:t>interest in Leverett’s, Massachusetts and American history at a moment in time in which “Witness Properties” are increasingly rare.</w:t>
      </w:r>
      <w:r w:rsidRPr="0018651B">
        <w:rPr>
          <w:rFonts w:ascii="Minion Pro" w:eastAsia="Times New Roman" w:hAnsi="Minion Pro" w:cs="Arial"/>
          <w:color w:val="2F5496" w:themeColor="accent1" w:themeShade="BF"/>
          <w:sz w:val="22"/>
          <w:szCs w:val="22"/>
          <w:shd w:val="clear" w:color="auto" w:fill="FFFFFF"/>
        </w:rPr>
        <w:t xml:space="preserve"> </w:t>
      </w:r>
    </w:p>
    <w:p w14:paraId="18139353" w14:textId="1F303C19" w:rsidR="00975BED" w:rsidRPr="00471CED" w:rsidRDefault="00975BED" w:rsidP="00125BFD">
      <w:pPr>
        <w:pStyle w:val="NoParagraphStyle"/>
        <w:spacing w:line="360" w:lineRule="auto"/>
        <w:rPr>
          <w:b/>
          <w:bCs/>
          <w:color w:val="2F5496" w:themeColor="accent1" w:themeShade="BF"/>
          <w:sz w:val="22"/>
          <w:szCs w:val="22"/>
        </w:rPr>
      </w:pPr>
    </w:p>
    <w:p w14:paraId="42078CF3" w14:textId="77777777" w:rsidR="00975BED" w:rsidRPr="00125BFD" w:rsidRDefault="00975BED" w:rsidP="00125BFD">
      <w:pPr>
        <w:pStyle w:val="NoParagraphStyle"/>
        <w:spacing w:line="360" w:lineRule="auto"/>
        <w:rPr>
          <w:bCs/>
          <w:color w:val="004A7F"/>
          <w:sz w:val="22"/>
          <w:szCs w:val="22"/>
        </w:rPr>
      </w:pPr>
      <w:r w:rsidRPr="00125BFD">
        <w:rPr>
          <w:bCs/>
          <w:color w:val="004A7F"/>
          <w:sz w:val="22"/>
          <w:szCs w:val="22"/>
        </w:rPr>
        <w:t>Thank you for your support of this worthy proposal!</w:t>
      </w:r>
    </w:p>
    <w:p w14:paraId="36B73027" w14:textId="77777777" w:rsidR="00975BED" w:rsidRPr="00125BFD" w:rsidRDefault="00975BED" w:rsidP="00125BFD">
      <w:pPr>
        <w:pStyle w:val="NoParagraphStyle"/>
        <w:spacing w:line="360" w:lineRule="auto"/>
        <w:rPr>
          <w:bCs/>
          <w:color w:val="004A7F"/>
          <w:sz w:val="22"/>
          <w:szCs w:val="22"/>
        </w:rPr>
      </w:pPr>
    </w:p>
    <w:p w14:paraId="2CBF14E5" w14:textId="77777777" w:rsidR="00975BED" w:rsidRPr="00125BFD" w:rsidRDefault="00975BED" w:rsidP="00125BFD">
      <w:pPr>
        <w:pStyle w:val="NoParagraphStyle"/>
        <w:spacing w:line="360" w:lineRule="auto"/>
        <w:rPr>
          <w:bCs/>
          <w:color w:val="004A7F"/>
          <w:sz w:val="22"/>
          <w:szCs w:val="22"/>
        </w:rPr>
      </w:pPr>
      <w:r w:rsidRPr="00125BFD">
        <w:rPr>
          <w:bCs/>
          <w:color w:val="004A7F"/>
          <w:sz w:val="22"/>
          <w:szCs w:val="22"/>
        </w:rPr>
        <w:t xml:space="preserve">Respectfully, </w:t>
      </w:r>
    </w:p>
    <w:p w14:paraId="39916F08" w14:textId="77777777" w:rsidR="00975BED" w:rsidRDefault="00975BED" w:rsidP="00125BFD">
      <w:pPr>
        <w:pStyle w:val="NoParagraphStyle"/>
        <w:spacing w:line="360" w:lineRule="auto"/>
        <w:rPr>
          <w:b/>
          <w:bCs/>
          <w:color w:val="004A7F"/>
          <w:sz w:val="22"/>
          <w:szCs w:val="22"/>
        </w:rPr>
      </w:pPr>
    </w:p>
    <w:p w14:paraId="1B5D5795" w14:textId="77777777" w:rsidR="00975BED" w:rsidRDefault="00975BED" w:rsidP="00125BFD">
      <w:pPr>
        <w:pStyle w:val="NoParagraphStyle"/>
        <w:spacing w:line="360" w:lineRule="auto"/>
        <w:rPr>
          <w:rFonts w:ascii="Bradley Hand" w:hAnsi="Bradley Hand" w:cs="Bradley Hand"/>
          <w:b/>
          <w:bCs/>
          <w:color w:val="004A7F"/>
          <w:sz w:val="22"/>
          <w:szCs w:val="22"/>
        </w:rPr>
      </w:pPr>
      <w:r>
        <w:rPr>
          <w:rFonts w:ascii="Bradley Hand" w:hAnsi="Bradley Hand" w:cs="Bradley Hand"/>
          <w:b/>
          <w:bCs/>
          <w:color w:val="004A7F"/>
          <w:sz w:val="22"/>
          <w:szCs w:val="22"/>
        </w:rPr>
        <w:t>The Leverett Historical Commission</w:t>
      </w:r>
    </w:p>
    <w:p w14:paraId="78B2A3FF" w14:textId="77777777" w:rsidR="00783D07" w:rsidRDefault="00783D07" w:rsidP="00125BFD">
      <w:pPr>
        <w:spacing w:line="360" w:lineRule="auto"/>
      </w:pPr>
    </w:p>
    <w:sectPr w:rsidR="00783D07" w:rsidSect="00BB688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2040503050201020203"/>
    <w:charset w:val="00"/>
    <w:family w:val="roman"/>
    <w:notTrueType/>
    <w:pitch w:val="variable"/>
    <w:sig w:usb0="60000287" w:usb1="00000001"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1B5"/>
    <w:multiLevelType w:val="multilevel"/>
    <w:tmpl w:val="2B34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ED"/>
    <w:rsid w:val="00003343"/>
    <w:rsid w:val="000224B6"/>
    <w:rsid w:val="00041E95"/>
    <w:rsid w:val="000D3BC2"/>
    <w:rsid w:val="000E370D"/>
    <w:rsid w:val="00125BFD"/>
    <w:rsid w:val="001436F5"/>
    <w:rsid w:val="0018651B"/>
    <w:rsid w:val="001A691C"/>
    <w:rsid w:val="001D29AE"/>
    <w:rsid w:val="001E43B4"/>
    <w:rsid w:val="00290754"/>
    <w:rsid w:val="002B4464"/>
    <w:rsid w:val="00471CED"/>
    <w:rsid w:val="0050790D"/>
    <w:rsid w:val="005D6CAF"/>
    <w:rsid w:val="00762133"/>
    <w:rsid w:val="00783D07"/>
    <w:rsid w:val="00873D5B"/>
    <w:rsid w:val="0094292F"/>
    <w:rsid w:val="00964C5D"/>
    <w:rsid w:val="00975BED"/>
    <w:rsid w:val="00AD230F"/>
    <w:rsid w:val="00C82192"/>
    <w:rsid w:val="00D33BCE"/>
    <w:rsid w:val="00D648A6"/>
    <w:rsid w:val="00EF1326"/>
    <w:rsid w:val="00F12E5D"/>
    <w:rsid w:val="00FE3F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AF8B51"/>
  <w15:chartTrackingRefBased/>
  <w15:docId w15:val="{C697174A-3C16-064C-A69E-63DF7EBC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75BED"/>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491744">
      <w:bodyDiv w:val="1"/>
      <w:marLeft w:val="0"/>
      <w:marRight w:val="0"/>
      <w:marTop w:val="0"/>
      <w:marBottom w:val="0"/>
      <w:divBdr>
        <w:top w:val="none" w:sz="0" w:space="0" w:color="auto"/>
        <w:left w:val="none" w:sz="0" w:space="0" w:color="auto"/>
        <w:bottom w:val="none" w:sz="0" w:space="0" w:color="auto"/>
        <w:right w:val="none" w:sz="0" w:space="0" w:color="auto"/>
      </w:divBdr>
    </w:div>
    <w:div w:id="557476390">
      <w:bodyDiv w:val="1"/>
      <w:marLeft w:val="0"/>
      <w:marRight w:val="0"/>
      <w:marTop w:val="0"/>
      <w:marBottom w:val="0"/>
      <w:divBdr>
        <w:top w:val="none" w:sz="0" w:space="0" w:color="auto"/>
        <w:left w:val="none" w:sz="0" w:space="0" w:color="auto"/>
        <w:bottom w:val="none" w:sz="0" w:space="0" w:color="auto"/>
        <w:right w:val="none" w:sz="0" w:space="0" w:color="auto"/>
      </w:divBdr>
    </w:div>
    <w:div w:id="596065158">
      <w:bodyDiv w:val="1"/>
      <w:marLeft w:val="0"/>
      <w:marRight w:val="0"/>
      <w:marTop w:val="0"/>
      <w:marBottom w:val="0"/>
      <w:divBdr>
        <w:top w:val="none" w:sz="0" w:space="0" w:color="auto"/>
        <w:left w:val="none" w:sz="0" w:space="0" w:color="auto"/>
        <w:bottom w:val="none" w:sz="0" w:space="0" w:color="auto"/>
        <w:right w:val="none" w:sz="0" w:space="0" w:color="auto"/>
      </w:divBdr>
    </w:div>
    <w:div w:id="692262626">
      <w:bodyDiv w:val="1"/>
      <w:marLeft w:val="0"/>
      <w:marRight w:val="0"/>
      <w:marTop w:val="0"/>
      <w:marBottom w:val="0"/>
      <w:divBdr>
        <w:top w:val="none" w:sz="0" w:space="0" w:color="auto"/>
        <w:left w:val="none" w:sz="0" w:space="0" w:color="auto"/>
        <w:bottom w:val="none" w:sz="0" w:space="0" w:color="auto"/>
        <w:right w:val="none" w:sz="0" w:space="0" w:color="auto"/>
      </w:divBdr>
    </w:div>
    <w:div w:id="941687375">
      <w:bodyDiv w:val="1"/>
      <w:marLeft w:val="0"/>
      <w:marRight w:val="0"/>
      <w:marTop w:val="0"/>
      <w:marBottom w:val="0"/>
      <w:divBdr>
        <w:top w:val="none" w:sz="0" w:space="0" w:color="auto"/>
        <w:left w:val="none" w:sz="0" w:space="0" w:color="auto"/>
        <w:bottom w:val="none" w:sz="0" w:space="0" w:color="auto"/>
        <w:right w:val="none" w:sz="0" w:space="0" w:color="auto"/>
      </w:divBdr>
    </w:div>
    <w:div w:id="1009676638">
      <w:bodyDiv w:val="1"/>
      <w:marLeft w:val="0"/>
      <w:marRight w:val="0"/>
      <w:marTop w:val="0"/>
      <w:marBottom w:val="0"/>
      <w:divBdr>
        <w:top w:val="none" w:sz="0" w:space="0" w:color="auto"/>
        <w:left w:val="none" w:sz="0" w:space="0" w:color="auto"/>
        <w:bottom w:val="none" w:sz="0" w:space="0" w:color="auto"/>
        <w:right w:val="none" w:sz="0" w:space="0" w:color="auto"/>
      </w:divBdr>
    </w:div>
    <w:div w:id="1051079168">
      <w:bodyDiv w:val="1"/>
      <w:marLeft w:val="0"/>
      <w:marRight w:val="0"/>
      <w:marTop w:val="0"/>
      <w:marBottom w:val="0"/>
      <w:divBdr>
        <w:top w:val="none" w:sz="0" w:space="0" w:color="auto"/>
        <w:left w:val="none" w:sz="0" w:space="0" w:color="auto"/>
        <w:bottom w:val="none" w:sz="0" w:space="0" w:color="auto"/>
        <w:right w:val="none" w:sz="0" w:space="0" w:color="auto"/>
      </w:divBdr>
    </w:div>
    <w:div w:id="1364940984">
      <w:bodyDiv w:val="1"/>
      <w:marLeft w:val="0"/>
      <w:marRight w:val="0"/>
      <w:marTop w:val="0"/>
      <w:marBottom w:val="0"/>
      <w:divBdr>
        <w:top w:val="none" w:sz="0" w:space="0" w:color="auto"/>
        <w:left w:val="none" w:sz="0" w:space="0" w:color="auto"/>
        <w:bottom w:val="none" w:sz="0" w:space="0" w:color="auto"/>
        <w:right w:val="none" w:sz="0" w:space="0" w:color="auto"/>
      </w:divBdr>
    </w:div>
    <w:div w:id="1369648508">
      <w:bodyDiv w:val="1"/>
      <w:marLeft w:val="0"/>
      <w:marRight w:val="0"/>
      <w:marTop w:val="0"/>
      <w:marBottom w:val="0"/>
      <w:divBdr>
        <w:top w:val="none" w:sz="0" w:space="0" w:color="auto"/>
        <w:left w:val="none" w:sz="0" w:space="0" w:color="auto"/>
        <w:bottom w:val="none" w:sz="0" w:space="0" w:color="auto"/>
        <w:right w:val="none" w:sz="0" w:space="0" w:color="auto"/>
      </w:divBdr>
    </w:div>
    <w:div w:id="1406605926">
      <w:bodyDiv w:val="1"/>
      <w:marLeft w:val="0"/>
      <w:marRight w:val="0"/>
      <w:marTop w:val="0"/>
      <w:marBottom w:val="0"/>
      <w:divBdr>
        <w:top w:val="none" w:sz="0" w:space="0" w:color="auto"/>
        <w:left w:val="none" w:sz="0" w:space="0" w:color="auto"/>
        <w:bottom w:val="none" w:sz="0" w:space="0" w:color="auto"/>
        <w:right w:val="none" w:sz="0" w:space="0" w:color="auto"/>
      </w:divBdr>
    </w:div>
    <w:div w:id="1554077395">
      <w:bodyDiv w:val="1"/>
      <w:marLeft w:val="0"/>
      <w:marRight w:val="0"/>
      <w:marTop w:val="0"/>
      <w:marBottom w:val="0"/>
      <w:divBdr>
        <w:top w:val="none" w:sz="0" w:space="0" w:color="auto"/>
        <w:left w:val="none" w:sz="0" w:space="0" w:color="auto"/>
        <w:bottom w:val="none" w:sz="0" w:space="0" w:color="auto"/>
        <w:right w:val="none" w:sz="0" w:space="0" w:color="auto"/>
      </w:divBdr>
    </w:div>
    <w:div w:id="1733196493">
      <w:bodyDiv w:val="1"/>
      <w:marLeft w:val="0"/>
      <w:marRight w:val="0"/>
      <w:marTop w:val="0"/>
      <w:marBottom w:val="0"/>
      <w:divBdr>
        <w:top w:val="none" w:sz="0" w:space="0" w:color="auto"/>
        <w:left w:val="none" w:sz="0" w:space="0" w:color="auto"/>
        <w:bottom w:val="none" w:sz="0" w:space="0" w:color="auto"/>
        <w:right w:val="none" w:sz="0" w:space="0" w:color="auto"/>
      </w:divBdr>
    </w:div>
    <w:div w:id="1813979007">
      <w:bodyDiv w:val="1"/>
      <w:marLeft w:val="0"/>
      <w:marRight w:val="0"/>
      <w:marTop w:val="0"/>
      <w:marBottom w:val="0"/>
      <w:divBdr>
        <w:top w:val="none" w:sz="0" w:space="0" w:color="auto"/>
        <w:left w:val="none" w:sz="0" w:space="0" w:color="auto"/>
        <w:bottom w:val="none" w:sz="0" w:space="0" w:color="auto"/>
        <w:right w:val="none" w:sz="0" w:space="0" w:color="auto"/>
      </w:divBdr>
    </w:div>
    <w:div w:id="1880974523">
      <w:bodyDiv w:val="1"/>
      <w:marLeft w:val="0"/>
      <w:marRight w:val="0"/>
      <w:marTop w:val="0"/>
      <w:marBottom w:val="0"/>
      <w:divBdr>
        <w:top w:val="none" w:sz="0" w:space="0" w:color="auto"/>
        <w:left w:val="none" w:sz="0" w:space="0" w:color="auto"/>
        <w:bottom w:val="none" w:sz="0" w:space="0" w:color="auto"/>
        <w:right w:val="none" w:sz="0" w:space="0" w:color="auto"/>
      </w:divBdr>
    </w:div>
    <w:div w:id="19770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Mareneck</dc:creator>
  <cp:keywords/>
  <dc:description/>
  <cp:lastModifiedBy>Susan Mareneck</cp:lastModifiedBy>
  <cp:revision>3</cp:revision>
  <dcterms:created xsi:type="dcterms:W3CDTF">2024-08-12T20:55:00Z</dcterms:created>
  <dcterms:modified xsi:type="dcterms:W3CDTF">2024-08-12T21:02:00Z</dcterms:modified>
</cp:coreProperties>
</file>